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AB" w:rsidRDefault="00EF45AB" w:rsidP="00CA7E4F">
      <w:pPr>
        <w:spacing w:beforeLines="50" w:afterLines="50" w:line="360" w:lineRule="exact"/>
        <w:jc w:val="left"/>
        <w:rPr>
          <w:ins w:id="0" w:author="holalin" w:date="2021-05-20T09:03:00Z"/>
          <w:rFonts w:ascii="黑体" w:eastAsia="黑体" w:hAnsi="黑体" w:cs="黑体"/>
          <w:sz w:val="32"/>
          <w:szCs w:val="32"/>
        </w:rPr>
      </w:pPr>
      <w:r w:rsidRPr="00EF45AB">
        <w:rPr>
          <w:rFonts w:ascii="黑体" w:eastAsia="黑体" w:hAnsi="黑体" w:cs="黑体" w:hint="eastAsia"/>
          <w:sz w:val="32"/>
          <w:szCs w:val="32"/>
          <w:rPrChange w:id="1" w:author="holalin" w:date="2021-05-20T09:03:00Z">
            <w:rPr>
              <w:rFonts w:ascii="仿宋_GB2312" w:eastAsia="仿宋_GB2312" w:hAnsi="宋体" w:cs="宋体" w:hint="eastAsia"/>
              <w:sz w:val="32"/>
              <w:szCs w:val="32"/>
            </w:rPr>
          </w:rPrChange>
        </w:rPr>
        <w:t>附件</w:t>
      </w:r>
      <w:r w:rsidRPr="00EF45AB">
        <w:rPr>
          <w:rFonts w:ascii="黑体" w:eastAsia="黑体" w:hAnsi="黑体" w:cs="黑体"/>
          <w:sz w:val="32"/>
          <w:szCs w:val="32"/>
          <w:rPrChange w:id="2" w:author="holalin" w:date="2021-05-20T09:03:00Z">
            <w:rPr>
              <w:rFonts w:ascii="仿宋_GB2312" w:eastAsia="仿宋_GB2312" w:hAnsi="宋体" w:cs="宋体"/>
              <w:sz w:val="32"/>
              <w:szCs w:val="32"/>
            </w:rPr>
          </w:rPrChange>
        </w:rPr>
        <w:t>1</w:t>
      </w:r>
    </w:p>
    <w:p w:rsidR="00EF45AB" w:rsidRPr="00EF45AB" w:rsidRDefault="00EF45AB" w:rsidP="00CA7E4F">
      <w:pPr>
        <w:spacing w:beforeLines="50" w:afterLines="50" w:line="360" w:lineRule="exact"/>
        <w:jc w:val="left"/>
        <w:rPr>
          <w:rFonts w:ascii="黑体" w:eastAsia="黑体" w:hAnsi="黑体" w:cs="黑体"/>
          <w:sz w:val="32"/>
          <w:szCs w:val="32"/>
          <w:rPrChange w:id="3" w:author="holalin" w:date="2021-05-20T09:03:00Z">
            <w:rPr>
              <w:rFonts w:ascii="Times New Roman" w:eastAsia="黑体" w:hAnsi="Times New Roman" w:cs="Times New Roman"/>
              <w:spacing w:val="20"/>
              <w:sz w:val="36"/>
              <w:szCs w:val="36"/>
            </w:rPr>
          </w:rPrChange>
        </w:rPr>
      </w:pPr>
    </w:p>
    <w:p w:rsidR="00EF45AB" w:rsidRDefault="0008600E" w:rsidP="00CA7E4F">
      <w:pPr>
        <w:spacing w:beforeLines="50" w:afterLines="50" w:line="360" w:lineRule="exact"/>
        <w:jc w:val="center"/>
        <w:rPr>
          <w:rFonts w:ascii="仿宋_GB2312" w:eastAsia="仿宋_GB2312" w:hAnsi="宋体" w:cs="宋体"/>
          <w:b/>
          <w:bCs/>
          <w:sz w:val="36"/>
          <w:szCs w:val="36"/>
        </w:rPr>
        <w:pPrChange w:id="4" w:author="吴明霞" w:date="2021-05-27T09:40:00Z">
          <w:pPr>
            <w:spacing w:beforeLines="50" w:afterLines="50" w:line="360" w:lineRule="exact"/>
            <w:jc w:val="center"/>
          </w:pPr>
        </w:pPrChange>
      </w:pPr>
      <w:r>
        <w:rPr>
          <w:rFonts w:ascii="仿宋_GB2312" w:eastAsia="仿宋_GB2312" w:hAnsi="宋体" w:cs="宋体" w:hint="eastAsia"/>
          <w:b/>
          <w:bCs/>
          <w:sz w:val="36"/>
          <w:szCs w:val="36"/>
        </w:rPr>
        <w:t>食品经营（仅销售预包装食品）备案申请表</w:t>
      </w:r>
    </w:p>
    <w:p w:rsidR="00EF45AB" w:rsidRDefault="0008600E" w:rsidP="00CA7E4F">
      <w:pPr>
        <w:spacing w:beforeLines="50" w:afterLines="50" w:line="360" w:lineRule="exact"/>
        <w:rPr>
          <w:rFonts w:ascii="仿宋_GB2312" w:eastAsia="仿宋_GB2312" w:hAnsi="宋体" w:cs="宋体"/>
          <w:b/>
          <w:bCs/>
          <w:sz w:val="36"/>
          <w:szCs w:val="36"/>
        </w:rPr>
        <w:pPrChange w:id="5" w:author="吴明霞" w:date="2021-05-27T09:40:00Z">
          <w:pPr>
            <w:spacing w:beforeLines="50" w:afterLines="50" w:line="360" w:lineRule="exact"/>
          </w:pPr>
        </w:pPrChange>
      </w:pPr>
      <w:r>
        <w:rPr>
          <w:rFonts w:ascii="Times New Roman" w:eastAsia="宋体" w:hAnsi="Times New Roman" w:cs="Times New Roman" w:hint="eastAsia"/>
          <w:sz w:val="24"/>
        </w:rPr>
        <w:t>备案编号：</w:t>
      </w:r>
    </w:p>
    <w:tbl>
      <w:tblPr>
        <w:tblW w:w="9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22"/>
        <w:gridCol w:w="1994"/>
        <w:gridCol w:w="2010"/>
        <w:gridCol w:w="2325"/>
      </w:tblGrid>
      <w:tr w:rsidR="00EF45AB">
        <w:trPr>
          <w:trHeight w:val="34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食品经营者名称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EF45AB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F45AB">
        <w:trPr>
          <w:trHeight w:val="34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统一社会信用代码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EF45AB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F45AB">
        <w:trPr>
          <w:trHeight w:val="34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联系人员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EF45AB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EF45AB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F45AB">
        <w:trPr>
          <w:trHeight w:val="34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经营场所地址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EF45AB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F45AB">
        <w:trPr>
          <w:trHeight w:val="34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仓库名称和地址（如有）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EF45AB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F45AB">
        <w:trPr>
          <w:trHeight w:val="34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销售方式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□批发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□零售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□批发兼零售</w:t>
            </w:r>
          </w:p>
        </w:tc>
      </w:tr>
      <w:tr w:rsidR="00EF45AB">
        <w:trPr>
          <w:trHeight w:val="34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经营面积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 w:rsidP="00CA7E4F">
            <w:pPr>
              <w:spacing w:line="5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center"/>
              <w:rPr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含冷藏冷冻食品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center"/>
              <w:rPr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□是□否</w:t>
            </w:r>
          </w:p>
        </w:tc>
      </w:tr>
      <w:tr w:rsidR="00EF45AB">
        <w:trPr>
          <w:trHeight w:hRule="exact" w:val="1699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是否从事网络经营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□是□否；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网站地址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（有网络经营）：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，并上传网站截图；如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网络经营，是否同时具有实体门店：□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，□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否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:rsidR="00EF45AB" w:rsidRDefault="00EF45AB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F45AB">
        <w:trPr>
          <w:trHeight w:hRule="exact" w:val="100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是否使用自动售货设备销售食品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□是□否；如有，请填写摆放地址：</w:t>
            </w:r>
          </w:p>
        </w:tc>
      </w:tr>
      <w:tr w:rsidR="00EF45AB">
        <w:trPr>
          <w:trHeight w:hRule="exact" w:val="122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是否为连锁方式经营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□是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□否；如是，请填写连锁企业总部和联系方式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</w:tc>
      </w:tr>
      <w:tr w:rsidR="00EF45AB">
        <w:trPr>
          <w:trHeight w:hRule="exact" w:val="183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变更情况说明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（变更备案时填写，写明所变更的内容）</w:t>
            </w:r>
          </w:p>
        </w:tc>
      </w:tr>
      <w:tr w:rsidR="00EF45AB">
        <w:trPr>
          <w:trHeight w:hRule="exact" w:val="1868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AB" w:rsidRDefault="000860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保证申明</w:t>
            </w:r>
          </w:p>
          <w:p w:rsidR="00EF45AB" w:rsidRDefault="0008600E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申请人承诺，</w:t>
            </w:r>
            <w:r>
              <w:rPr>
                <w:rFonts w:ascii="Times New Roman" w:hAnsi="Times New Roman" w:cs="Times New Roman" w:hint="eastAsia"/>
                <w:szCs w:val="21"/>
              </w:rPr>
              <w:t>已清楚了解食品经营（仅销售预包装食品）备案的所有要求，符合备案法定条件，</w:t>
            </w:r>
            <w:r>
              <w:rPr>
                <w:rFonts w:ascii="Times New Roman" w:hAnsi="Times New Roman" w:cs="Times New Roman"/>
                <w:szCs w:val="21"/>
              </w:rPr>
              <w:t>申请</w:t>
            </w:r>
            <w:r>
              <w:rPr>
                <w:rFonts w:ascii="Times New Roman" w:hAnsi="Times New Roman" w:cs="Times New Roman" w:hint="eastAsia"/>
                <w:szCs w:val="21"/>
              </w:rPr>
              <w:t>表</w:t>
            </w:r>
            <w:r>
              <w:rPr>
                <w:rFonts w:ascii="Times New Roman" w:hAnsi="Times New Roman" w:cs="Times New Roman"/>
                <w:szCs w:val="21"/>
              </w:rPr>
              <w:t>中所填内容及所附资料均真实、合法、有效，复印文本均与原件一致。如有不实之处，愿</w:t>
            </w:r>
            <w:r>
              <w:rPr>
                <w:rFonts w:ascii="Times New Roman" w:hAnsi="Times New Roman" w:cs="Times New Roman" w:hint="eastAsia"/>
                <w:szCs w:val="21"/>
              </w:rPr>
              <w:t>承担</w:t>
            </w:r>
            <w:r>
              <w:rPr>
                <w:rFonts w:ascii="Times New Roman" w:hAnsi="Times New Roman" w:cs="Times New Roman"/>
                <w:szCs w:val="21"/>
              </w:rPr>
              <w:t>相应的法律责任</w:t>
            </w:r>
            <w:r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/>
                <w:szCs w:val="21"/>
              </w:rPr>
              <w:t>由此产生的一切后果。</w:t>
            </w:r>
          </w:p>
          <w:p w:rsidR="00EF45AB" w:rsidRDefault="0008600E">
            <w:pPr>
              <w:adjustRightInd w:val="0"/>
              <w:snapToGrid w:val="0"/>
              <w:ind w:firstLineChars="600" w:firstLine="144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申请人（盖章）：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EF45AB" w:rsidRDefault="00EF45AB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EF45AB" w:rsidRDefault="0008600E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填</w:t>
      </w:r>
      <w:r>
        <w:rPr>
          <w:rFonts w:ascii="Times New Roman" w:eastAsia="黑体" w:hAnsi="Times New Roman" w:cs="Times New Roman" w:hint="eastAsia"/>
          <w:sz w:val="36"/>
          <w:szCs w:val="36"/>
        </w:rPr>
        <w:t>表</w:t>
      </w:r>
      <w:r>
        <w:rPr>
          <w:rFonts w:ascii="Times New Roman" w:eastAsia="黑体" w:hAnsi="Times New Roman" w:cs="Times New Roman"/>
          <w:sz w:val="36"/>
          <w:szCs w:val="36"/>
        </w:rPr>
        <w:t>说明</w:t>
      </w:r>
    </w:p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1.</w:t>
      </w:r>
      <w:r>
        <w:rPr>
          <w:rFonts w:ascii="仿宋_GB2312" w:eastAsia="仿宋_GB2312" w:hAnsi="宋体" w:cs="宋体" w:hint="eastAsia"/>
          <w:sz w:val="28"/>
          <w:szCs w:val="28"/>
        </w:rPr>
        <w:t>申请人应当了解相关的法律、法规，了解食品经营（仅销售预包装食品）备案依据、法定条件，并确知享有的权利和应承担的义务。</w:t>
      </w:r>
    </w:p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2.</w:t>
      </w:r>
      <w:bookmarkStart w:id="6" w:name="OLE_LINK2"/>
      <w:r>
        <w:rPr>
          <w:rFonts w:ascii="仿宋_GB2312" w:eastAsia="仿宋_GB2312" w:hAnsi="宋体" w:cs="宋体" w:hint="eastAsia"/>
          <w:sz w:val="28"/>
          <w:szCs w:val="28"/>
        </w:rPr>
        <w:t>申请人提交申请时应当已达到《食品安全法》规定的法定条件。未达到法定条件前，不得从事食品经营活动。</w:t>
      </w:r>
    </w:p>
    <w:bookmarkEnd w:id="6"/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3.</w:t>
      </w:r>
      <w:r>
        <w:rPr>
          <w:rFonts w:ascii="仿宋_GB2312" w:eastAsia="仿宋_GB2312" w:hAnsi="宋体" w:cs="宋体" w:hint="eastAsia"/>
          <w:sz w:val="28"/>
          <w:szCs w:val="28"/>
        </w:rPr>
        <w:t>提交的申请材料应当是原件，如需提交复印件的，应当在复印件上注明与原件一致，并由申请人或者指定代表（委托代理人）签字（盖章）。</w:t>
      </w:r>
    </w:p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4.</w:t>
      </w:r>
      <w:r>
        <w:rPr>
          <w:rFonts w:ascii="仿宋_GB2312" w:eastAsia="仿宋_GB2312" w:hAnsi="宋体" w:cs="宋体" w:hint="eastAsia"/>
          <w:sz w:val="28"/>
          <w:szCs w:val="28"/>
        </w:rPr>
        <w:t>使用钢笔或签字笔（蓝色或者黑色）填写，字迹工整。</w:t>
      </w:r>
    </w:p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5.</w:t>
      </w:r>
      <w:r>
        <w:rPr>
          <w:rFonts w:ascii="仿宋_GB2312" w:eastAsia="仿宋_GB2312" w:hAnsi="宋体" w:cs="宋体" w:hint="eastAsia"/>
          <w:sz w:val="28"/>
          <w:szCs w:val="28"/>
        </w:rPr>
        <w:t>首次备案无需填写备案编号。</w:t>
      </w:r>
    </w:p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6.</w:t>
      </w:r>
      <w:r>
        <w:rPr>
          <w:rFonts w:ascii="仿宋_GB2312" w:eastAsia="仿宋_GB2312" w:hAnsi="宋体" w:cs="宋体" w:hint="eastAsia"/>
          <w:sz w:val="28"/>
          <w:szCs w:val="28"/>
        </w:rPr>
        <w:t>经营者名称应当与营业执照标注的名称一致。</w:t>
      </w:r>
    </w:p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社会信用代码应当与营业</w:t>
      </w:r>
      <w:r>
        <w:rPr>
          <w:rFonts w:ascii="仿宋" w:eastAsia="仿宋" w:hAnsi="仿宋" w:cs="仿宋" w:hint="eastAsia"/>
          <w:sz w:val="28"/>
          <w:szCs w:val="28"/>
        </w:rPr>
        <w:t>执照标注的社会信用代码一致，无社会信用代码的填写营业执照号码</w:t>
      </w:r>
      <w:r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8.</w:t>
      </w:r>
      <w:r>
        <w:rPr>
          <w:rFonts w:ascii="仿宋_GB2312" w:eastAsia="仿宋_GB2312" w:hAnsi="宋体" w:cs="宋体" w:hint="eastAsia"/>
          <w:sz w:val="28"/>
          <w:szCs w:val="28"/>
        </w:rPr>
        <w:t>经营场所要具体表述所在位置，明确到门牌号、房间号。</w:t>
      </w:r>
    </w:p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9.</w:t>
      </w:r>
      <w:r>
        <w:rPr>
          <w:rFonts w:ascii="仿宋_GB2312" w:eastAsia="仿宋_GB2312" w:hAnsi="宋体" w:cs="宋体" w:hint="eastAsia"/>
          <w:sz w:val="28"/>
          <w:szCs w:val="28"/>
        </w:rPr>
        <w:t>申请人应当根据实际情况，在申请表的□中打√。</w:t>
      </w:r>
    </w:p>
    <w:p w:rsidR="00EF45AB" w:rsidRDefault="0008600E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10.</w:t>
      </w:r>
      <w:r>
        <w:rPr>
          <w:rFonts w:ascii="仿宋_GB2312" w:eastAsia="仿宋_GB2312" w:hAnsi="宋体" w:cs="宋体" w:hint="eastAsia"/>
          <w:sz w:val="28"/>
          <w:szCs w:val="28"/>
        </w:rPr>
        <w:t>经营者备案情况发生变化的，应当在变化后</w:t>
      </w:r>
      <w:r>
        <w:rPr>
          <w:rFonts w:ascii="仿宋_GB2312" w:eastAsia="仿宋_GB2312" w:hAnsi="宋体" w:cs="宋体" w:hint="eastAsia"/>
          <w:sz w:val="28"/>
          <w:szCs w:val="28"/>
        </w:rPr>
        <w:t>10</w:t>
      </w:r>
      <w:r>
        <w:rPr>
          <w:rFonts w:ascii="仿宋_GB2312" w:eastAsia="仿宋_GB2312" w:hAnsi="宋体" w:cs="宋体" w:hint="eastAsia"/>
          <w:sz w:val="28"/>
          <w:szCs w:val="28"/>
        </w:rPr>
        <w:t>个工作日内向备案的市场监管部门办理备案变更。</w:t>
      </w:r>
    </w:p>
    <w:p w:rsidR="00EF45AB" w:rsidRDefault="00EF45AB"/>
    <w:sectPr w:rsidR="00EF45AB" w:rsidSect="00EF4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00E" w:rsidRDefault="0008600E" w:rsidP="00CA7E4F">
      <w:r>
        <w:separator/>
      </w:r>
    </w:p>
  </w:endnote>
  <w:endnote w:type="continuationSeparator" w:id="1">
    <w:p w:rsidR="0008600E" w:rsidRDefault="0008600E" w:rsidP="00CA7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00E" w:rsidRDefault="0008600E" w:rsidP="00CA7E4F">
      <w:r>
        <w:separator/>
      </w:r>
    </w:p>
  </w:footnote>
  <w:footnote w:type="continuationSeparator" w:id="1">
    <w:p w:rsidR="0008600E" w:rsidRDefault="0008600E" w:rsidP="00CA7E4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olalin">
    <w15:presenceInfo w15:providerId="WPS Office" w15:userId="12179859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BF4156"/>
    <w:rsid w:val="0008600E"/>
    <w:rsid w:val="00CA7E4F"/>
    <w:rsid w:val="00EF45AB"/>
    <w:rsid w:val="0D516A33"/>
    <w:rsid w:val="20BF4156"/>
    <w:rsid w:val="32604FAE"/>
    <w:rsid w:val="74227E49"/>
    <w:rsid w:val="7BBC5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5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F45A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F45A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F45AB"/>
    <w:rPr>
      <w:b/>
    </w:rPr>
  </w:style>
  <w:style w:type="paragraph" w:styleId="a5">
    <w:name w:val="header"/>
    <w:basedOn w:val="a"/>
    <w:link w:val="Char"/>
    <w:rsid w:val="00CA7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A7E4F"/>
    <w:rPr>
      <w:kern w:val="2"/>
      <w:sz w:val="18"/>
      <w:szCs w:val="18"/>
    </w:rPr>
  </w:style>
  <w:style w:type="paragraph" w:styleId="a6">
    <w:name w:val="footer"/>
    <w:basedOn w:val="a"/>
    <w:link w:val="Char0"/>
    <w:rsid w:val="00CA7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A7E4F"/>
    <w:rPr>
      <w:kern w:val="2"/>
      <w:sz w:val="18"/>
      <w:szCs w:val="18"/>
    </w:rPr>
  </w:style>
  <w:style w:type="paragraph" w:styleId="a7">
    <w:name w:val="Balloon Text"/>
    <w:basedOn w:val="a"/>
    <w:link w:val="Char1"/>
    <w:rsid w:val="00CA7E4F"/>
    <w:rPr>
      <w:sz w:val="18"/>
      <w:szCs w:val="18"/>
    </w:rPr>
  </w:style>
  <w:style w:type="character" w:customStyle="1" w:styleId="Char1">
    <w:name w:val="批注框文本 Char"/>
    <w:basedOn w:val="a0"/>
    <w:link w:val="a7"/>
    <w:rsid w:val="00CA7E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713</Characters>
  <Application>Microsoft Office Word</Application>
  <DocSecurity>0</DocSecurity>
  <Lines>5</Lines>
  <Paragraphs>1</Paragraphs>
  <ScaleCrop>false</ScaleCrop>
  <Company>微软公司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ZCH</dc:creator>
  <cp:lastModifiedBy>吴明霞</cp:lastModifiedBy>
  <cp:revision>2</cp:revision>
  <dcterms:created xsi:type="dcterms:W3CDTF">2021-05-27T01:41:00Z</dcterms:created>
  <dcterms:modified xsi:type="dcterms:W3CDTF">2021-05-27T01:41:00Z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86E368CE029E43979B36E0879DDCE0ED</vt:lpwstr>
  </property>
</Properties>
</file>